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760E" w14:textId="710B66DE" w:rsidR="009C30F6" w:rsidRPr="00F91F19" w:rsidRDefault="009C30F6" w:rsidP="006E3FF2">
      <w:pPr>
        <w:spacing w:after="0" w:line="360" w:lineRule="auto"/>
        <w:ind w:left="5664" w:firstLine="6"/>
        <w:jc w:val="center"/>
        <w:rPr>
          <w:rFonts w:ascii="Arial" w:hAnsi="Arial" w:cs="Arial"/>
        </w:rPr>
      </w:pPr>
      <w:r w:rsidRPr="00F91F19">
        <w:rPr>
          <w:rFonts w:ascii="Arial" w:hAnsi="Arial" w:cs="Arial"/>
        </w:rPr>
        <w:t>…...…………………………………</w:t>
      </w:r>
    </w:p>
    <w:p w14:paraId="74F1FEA1" w14:textId="50BD9B5B" w:rsidR="009C30F6" w:rsidRPr="00F91F19" w:rsidRDefault="006E3FF2" w:rsidP="006E3FF2">
      <w:pPr>
        <w:spacing w:after="0" w:line="360" w:lineRule="auto"/>
        <w:ind w:left="5664" w:firstLine="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</w:p>
    <w:p w14:paraId="02C256F6" w14:textId="1CD3F2D8" w:rsidR="009C30F6" w:rsidRPr="00F91F19" w:rsidRDefault="009C30F6" w:rsidP="00F91F19">
      <w:pPr>
        <w:spacing w:after="0" w:line="360" w:lineRule="auto"/>
        <w:ind w:right="3260"/>
        <w:jc w:val="center"/>
        <w:rPr>
          <w:rFonts w:ascii="Arial" w:hAnsi="Arial" w:cs="Arial"/>
        </w:rPr>
      </w:pPr>
      <w:r w:rsidRPr="00F91F19">
        <w:rPr>
          <w:rFonts w:ascii="Arial" w:hAnsi="Arial" w:cs="Arial"/>
        </w:rPr>
        <w:t>……</w:t>
      </w:r>
      <w:r w:rsidR="00F91F19">
        <w:rPr>
          <w:rFonts w:ascii="Arial" w:hAnsi="Arial" w:cs="Arial"/>
        </w:rPr>
        <w:t>………………</w:t>
      </w:r>
      <w:r w:rsidRPr="00F91F19">
        <w:rPr>
          <w:rFonts w:ascii="Arial" w:hAnsi="Arial" w:cs="Arial"/>
        </w:rPr>
        <w:t>………………..…………………………..</w:t>
      </w:r>
    </w:p>
    <w:p w14:paraId="748EC134" w14:textId="4B76BD69" w:rsidR="009C30F6" w:rsidRPr="00F91F19" w:rsidRDefault="00F91F19" w:rsidP="00F91F19">
      <w:pPr>
        <w:spacing w:after="0" w:line="360" w:lineRule="auto"/>
        <w:ind w:right="3260"/>
        <w:jc w:val="center"/>
        <w:rPr>
          <w:rFonts w:ascii="Arial" w:hAnsi="Arial" w:cs="Arial"/>
          <w:sz w:val="16"/>
          <w:szCs w:val="16"/>
        </w:rPr>
      </w:pPr>
      <w:r w:rsidRPr="00F91F19">
        <w:rPr>
          <w:rFonts w:ascii="Arial" w:hAnsi="Arial" w:cs="Arial"/>
          <w:sz w:val="16"/>
          <w:szCs w:val="16"/>
        </w:rPr>
        <w:t>nazwa wnioskodawcy / RLGD</w:t>
      </w:r>
    </w:p>
    <w:p w14:paraId="6DC33B71" w14:textId="77777777" w:rsidR="009C30F6" w:rsidRPr="00F91F19" w:rsidRDefault="009C30F6" w:rsidP="00F91F19">
      <w:pPr>
        <w:spacing w:after="0" w:line="360" w:lineRule="auto"/>
        <w:ind w:right="3260"/>
        <w:jc w:val="center"/>
        <w:rPr>
          <w:rFonts w:ascii="Arial" w:hAnsi="Arial" w:cs="Arial"/>
        </w:rPr>
      </w:pPr>
      <w:r w:rsidRPr="00F91F19">
        <w:rPr>
          <w:rFonts w:ascii="Arial" w:hAnsi="Arial" w:cs="Arial"/>
        </w:rPr>
        <w:t>……………………..……………………………………………</w:t>
      </w:r>
    </w:p>
    <w:p w14:paraId="75CC5915" w14:textId="6D6EFA08" w:rsidR="009C30F6" w:rsidRPr="00F91F19" w:rsidRDefault="00F91F19" w:rsidP="00F91F19">
      <w:pPr>
        <w:spacing w:after="0" w:line="360" w:lineRule="auto"/>
        <w:ind w:right="3260"/>
        <w:jc w:val="center"/>
        <w:rPr>
          <w:rFonts w:ascii="Arial" w:hAnsi="Arial" w:cs="Arial"/>
          <w:sz w:val="16"/>
          <w:szCs w:val="16"/>
        </w:rPr>
      </w:pPr>
      <w:r w:rsidRPr="00F91F19">
        <w:rPr>
          <w:rFonts w:ascii="Arial" w:hAnsi="Arial" w:cs="Arial"/>
          <w:sz w:val="16"/>
          <w:szCs w:val="16"/>
        </w:rPr>
        <w:t>a</w:t>
      </w:r>
      <w:r w:rsidR="009C30F6" w:rsidRPr="00F91F19">
        <w:rPr>
          <w:rFonts w:ascii="Arial" w:hAnsi="Arial" w:cs="Arial"/>
          <w:sz w:val="16"/>
          <w:szCs w:val="16"/>
        </w:rPr>
        <w:t>dre</w:t>
      </w:r>
      <w:r w:rsidR="00E478D1" w:rsidRPr="00F91F19">
        <w:rPr>
          <w:rFonts w:ascii="Arial" w:hAnsi="Arial" w:cs="Arial"/>
          <w:sz w:val="16"/>
          <w:szCs w:val="16"/>
        </w:rPr>
        <w:t>s wnioskodawcy</w:t>
      </w:r>
    </w:p>
    <w:p w14:paraId="3B825E5C" w14:textId="77777777" w:rsidR="009C30F6" w:rsidRPr="00F91F19" w:rsidRDefault="009C30F6" w:rsidP="00F91F19">
      <w:pPr>
        <w:spacing w:after="0" w:line="360" w:lineRule="auto"/>
        <w:ind w:right="3260"/>
        <w:jc w:val="center"/>
        <w:rPr>
          <w:rFonts w:ascii="Arial" w:hAnsi="Arial" w:cs="Arial"/>
        </w:rPr>
      </w:pPr>
      <w:r w:rsidRPr="00F91F19">
        <w:rPr>
          <w:rFonts w:ascii="Arial" w:hAnsi="Arial" w:cs="Arial"/>
        </w:rPr>
        <w:t>…………………………………………………………………..</w:t>
      </w:r>
    </w:p>
    <w:p w14:paraId="136AC046" w14:textId="77777777" w:rsidR="009C30F6" w:rsidRPr="00F91F19" w:rsidRDefault="009C30F6" w:rsidP="00F91F19">
      <w:pPr>
        <w:spacing w:after="0" w:line="360" w:lineRule="auto"/>
        <w:ind w:right="3260"/>
        <w:jc w:val="center"/>
        <w:rPr>
          <w:rFonts w:ascii="Arial" w:hAnsi="Arial" w:cs="Arial"/>
        </w:rPr>
      </w:pPr>
      <w:r w:rsidRPr="00F91F19">
        <w:rPr>
          <w:rFonts w:ascii="Arial" w:hAnsi="Arial" w:cs="Arial"/>
        </w:rPr>
        <w:t>…………………………………………………………………..</w:t>
      </w:r>
    </w:p>
    <w:p w14:paraId="323E669A" w14:textId="77777777" w:rsidR="009C30F6" w:rsidRPr="00F91F19" w:rsidRDefault="009C30F6" w:rsidP="00F91F1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F2E995" w14:textId="3AA361FE" w:rsidR="009C30F6" w:rsidRPr="00F91F19" w:rsidRDefault="009C30F6" w:rsidP="00F91F1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91F19">
        <w:rPr>
          <w:rFonts w:ascii="Arial" w:hAnsi="Arial" w:cs="Arial"/>
          <w:b/>
          <w:bCs/>
        </w:rPr>
        <w:t xml:space="preserve">Oświadczenie </w:t>
      </w:r>
      <w:r w:rsidR="00F91F19">
        <w:rPr>
          <w:rFonts w:ascii="Arial" w:hAnsi="Arial" w:cs="Arial"/>
          <w:b/>
          <w:bCs/>
        </w:rPr>
        <w:t xml:space="preserve">dotyczące </w:t>
      </w:r>
      <w:r w:rsidR="00E20E2E" w:rsidRPr="00E20E2E">
        <w:rPr>
          <w:rFonts w:ascii="Arial" w:hAnsi="Arial" w:cs="Arial"/>
          <w:b/>
          <w:bCs/>
        </w:rPr>
        <w:t xml:space="preserve">wartości produkcji </w:t>
      </w:r>
      <w:r w:rsidR="00F91F19" w:rsidRPr="00F91F19">
        <w:rPr>
          <w:rFonts w:ascii="Arial" w:hAnsi="Arial" w:cs="Arial"/>
          <w:b/>
          <w:bCs/>
        </w:rPr>
        <w:t xml:space="preserve">sektora rybackiego </w:t>
      </w:r>
    </w:p>
    <w:p w14:paraId="36148B6F" w14:textId="77777777" w:rsidR="009C30F6" w:rsidRPr="00F91F19" w:rsidRDefault="009C30F6" w:rsidP="00F91F19">
      <w:pPr>
        <w:spacing w:after="0" w:line="360" w:lineRule="auto"/>
        <w:rPr>
          <w:rFonts w:ascii="Arial" w:hAnsi="Arial" w:cs="Arial"/>
        </w:rPr>
      </w:pPr>
    </w:p>
    <w:p w14:paraId="19C814AC" w14:textId="2DCBDAB1" w:rsidR="00835D66" w:rsidRPr="00F91F19" w:rsidRDefault="00F91F19" w:rsidP="006E3F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eastAsia="pl-PL"/>
        </w:rPr>
      </w:pPr>
      <w:r w:rsidRPr="00F91F19">
        <w:rPr>
          <w:rFonts w:ascii="Arial" w:hAnsi="Arial" w:cs="Arial"/>
        </w:rPr>
        <w:t>O</w:t>
      </w:r>
      <w:r w:rsidR="009C30F6" w:rsidRPr="00F91F19">
        <w:rPr>
          <w:rFonts w:ascii="Arial" w:hAnsi="Arial" w:cs="Arial"/>
        </w:rPr>
        <w:t xml:space="preserve">świadczam, że </w:t>
      </w:r>
      <w:r w:rsidR="00C3131E" w:rsidRPr="00F91F19">
        <w:rPr>
          <w:rFonts w:ascii="Arial" w:hAnsi="Arial" w:cs="Arial"/>
        </w:rPr>
        <w:t>za rok 2021</w:t>
      </w:r>
      <w:r>
        <w:rPr>
          <w:rFonts w:ascii="Arial" w:hAnsi="Arial" w:cs="Arial"/>
        </w:rPr>
        <w:t>,</w:t>
      </w:r>
      <w:r w:rsidR="00C3131E" w:rsidRPr="00F91F19">
        <w:rPr>
          <w:rFonts w:ascii="Arial" w:hAnsi="Arial" w:cs="Arial"/>
        </w:rPr>
        <w:t xml:space="preserve"> na</w:t>
      </w:r>
      <w:r w:rsidR="00FA3E20" w:rsidRPr="00F91F19">
        <w:rPr>
          <w:rFonts w:ascii="Arial" w:hAnsi="Arial" w:cs="Arial"/>
        </w:rPr>
        <w:t xml:space="preserve"> obszarze objętym realizacją LSR</w:t>
      </w:r>
      <w:r w:rsidRPr="00F91F19">
        <w:rPr>
          <w:rFonts w:ascii="Arial" w:hAnsi="Arial" w:cs="Arial"/>
        </w:rPr>
        <w:t xml:space="preserve">, który obejmuje </w:t>
      </w:r>
      <w:r w:rsidR="008F2061" w:rsidRPr="00F91F19">
        <w:rPr>
          <w:rFonts w:ascii="Arial" w:hAnsi="Arial" w:cs="Arial"/>
        </w:rPr>
        <w:t>gminy: ……………………</w:t>
      </w:r>
      <w:r w:rsidRPr="00F91F19">
        <w:rPr>
          <w:rFonts w:ascii="Arial" w:hAnsi="Arial" w:cs="Arial"/>
        </w:rPr>
        <w:t xml:space="preserve">…………………………………………………………., </w:t>
      </w:r>
      <w:r w:rsidR="004402AF" w:rsidRPr="00351DFA">
        <w:rPr>
          <w:rFonts w:ascii="Arial" w:hAnsi="Arial" w:cs="Arial"/>
        </w:rPr>
        <w:t xml:space="preserve">zgodnie z załącznikiem do </w:t>
      </w:r>
      <w:r w:rsidRPr="00351DFA">
        <w:rPr>
          <w:rFonts w:ascii="Arial" w:hAnsi="Arial" w:cs="Arial"/>
        </w:rPr>
        <w:t xml:space="preserve">niniejszego </w:t>
      </w:r>
      <w:r w:rsidR="004402AF" w:rsidRPr="00351DFA">
        <w:rPr>
          <w:rFonts w:ascii="Arial" w:hAnsi="Arial" w:cs="Arial"/>
        </w:rPr>
        <w:t xml:space="preserve">oświadczenia, </w:t>
      </w:r>
      <w:r w:rsidR="00E20E2E" w:rsidRPr="00351DFA">
        <w:rPr>
          <w:rFonts w:ascii="Arial" w:hAnsi="Arial" w:cs="Arial"/>
          <w:bCs/>
          <w:lang w:eastAsia="pl-PL"/>
        </w:rPr>
        <w:t>wartość produkcji sektora rybackiego</w:t>
      </w:r>
      <w:r w:rsidR="00E20E2E" w:rsidRPr="00351DFA">
        <w:rPr>
          <w:rStyle w:val="Odwoanieprzypisudolnego"/>
        </w:rPr>
        <w:footnoteReference w:id="2"/>
      </w:r>
      <w:r w:rsidR="00D22BAE">
        <w:rPr>
          <w:rFonts w:ascii="Arial" w:hAnsi="Arial" w:cs="Arial"/>
          <w:bCs/>
          <w:vertAlign w:val="superscript"/>
          <w:lang w:eastAsia="pl-PL"/>
        </w:rPr>
        <w:t>)</w:t>
      </w:r>
      <w:r w:rsidR="002F49DE" w:rsidRPr="00351DFA">
        <w:rPr>
          <w:rFonts w:ascii="Arial" w:hAnsi="Arial" w:cs="Arial"/>
        </w:rPr>
        <w:t>,</w:t>
      </w:r>
      <w:r w:rsidR="00FA3E20" w:rsidRPr="00351DFA">
        <w:rPr>
          <w:rFonts w:ascii="Arial" w:hAnsi="Arial" w:cs="Arial"/>
        </w:rPr>
        <w:t xml:space="preserve"> </w:t>
      </w:r>
      <w:r w:rsidRPr="00351DFA">
        <w:rPr>
          <w:rFonts w:ascii="Arial" w:hAnsi="Arial" w:cs="Arial"/>
        </w:rPr>
        <w:t>o k</w:t>
      </w:r>
      <w:r w:rsidRPr="00E20E2E">
        <w:rPr>
          <w:rFonts w:ascii="Arial" w:hAnsi="Arial" w:cs="Arial"/>
        </w:rPr>
        <w:t>tór</w:t>
      </w:r>
      <w:r w:rsidR="008427DB">
        <w:rPr>
          <w:rFonts w:ascii="Arial" w:hAnsi="Arial" w:cs="Arial"/>
        </w:rPr>
        <w:t>ej</w:t>
      </w:r>
      <w:r w:rsidRPr="00E20E2E">
        <w:rPr>
          <w:rFonts w:ascii="Arial" w:hAnsi="Arial" w:cs="Arial"/>
        </w:rPr>
        <w:t xml:space="preserve"> mowa w</w:t>
      </w:r>
      <w:r w:rsidR="00FA3E20" w:rsidRPr="00E20E2E">
        <w:rPr>
          <w:rFonts w:ascii="Arial" w:hAnsi="Arial" w:cs="Arial"/>
        </w:rPr>
        <w:t xml:space="preserve"> art. 29 ust. 2 pkt </w:t>
      </w:r>
      <w:r w:rsidR="00E20E2E" w:rsidRPr="00E20E2E">
        <w:rPr>
          <w:rFonts w:ascii="Arial" w:hAnsi="Arial" w:cs="Arial"/>
        </w:rPr>
        <w:t>4</w:t>
      </w:r>
      <w:r w:rsidR="00FA3E20" w:rsidRPr="00E20E2E">
        <w:rPr>
          <w:rFonts w:ascii="Arial" w:hAnsi="Arial" w:cs="Arial"/>
        </w:rPr>
        <w:t xml:space="preserve"> ustawy</w:t>
      </w:r>
      <w:r w:rsidR="00FA3E20" w:rsidRPr="00E20E2E">
        <w:rPr>
          <w:rFonts w:ascii="Arial" w:hAnsi="Arial" w:cs="Arial"/>
          <w:bCs/>
          <w:lang w:eastAsia="pl-PL"/>
        </w:rPr>
        <w:t xml:space="preserve"> o wspieraniu zrównoważonego rozwoju sektora rybackiego z udziałem</w:t>
      </w:r>
      <w:r w:rsidR="00FA3E20" w:rsidRPr="00F91F19">
        <w:rPr>
          <w:rFonts w:ascii="Arial" w:hAnsi="Arial" w:cs="Arial"/>
          <w:bCs/>
          <w:lang w:eastAsia="pl-PL"/>
        </w:rPr>
        <w:t xml:space="preserve"> Europejskiego Funduszu Morskiego,</w:t>
      </w:r>
      <w:r w:rsidR="002F49DE" w:rsidRPr="00F91F19">
        <w:rPr>
          <w:rFonts w:ascii="Arial" w:hAnsi="Arial" w:cs="Arial"/>
          <w:bCs/>
          <w:lang w:eastAsia="pl-PL"/>
        </w:rPr>
        <w:t xml:space="preserve"> </w:t>
      </w:r>
      <w:r w:rsidR="00FA3E20" w:rsidRPr="00F91F19">
        <w:rPr>
          <w:rFonts w:ascii="Arial" w:hAnsi="Arial" w:cs="Arial"/>
          <w:bCs/>
          <w:lang w:eastAsia="pl-PL"/>
        </w:rPr>
        <w:t>Rybackiego i Akwakultury na lata 2021</w:t>
      </w:r>
      <w:r w:rsidRPr="00F91F19">
        <w:rPr>
          <w:rFonts w:ascii="Arial" w:hAnsi="Arial" w:cs="Arial"/>
          <w:bCs/>
          <w:lang w:eastAsia="pl-PL"/>
        </w:rPr>
        <w:t>-</w:t>
      </w:r>
      <w:r w:rsidR="00FA3E20" w:rsidRPr="00F91F19">
        <w:rPr>
          <w:rFonts w:ascii="Arial" w:hAnsi="Arial" w:cs="Arial"/>
          <w:bCs/>
          <w:lang w:eastAsia="pl-PL"/>
        </w:rPr>
        <w:t>2027</w:t>
      </w:r>
      <w:r w:rsidRPr="00F91F19">
        <w:rPr>
          <w:rFonts w:ascii="Arial" w:hAnsi="Arial" w:cs="Arial"/>
          <w:bCs/>
          <w:lang w:eastAsia="pl-PL"/>
        </w:rPr>
        <w:t xml:space="preserve"> (Dz. U. poz.1273), wynosi </w:t>
      </w:r>
      <w:r w:rsidRPr="00F91F19">
        <w:rPr>
          <w:rFonts w:ascii="Arial" w:hAnsi="Arial" w:cs="Arial"/>
        </w:rPr>
        <w:t>……………………</w:t>
      </w:r>
      <w:r w:rsidR="00FA3E20" w:rsidRPr="00F91F19">
        <w:rPr>
          <w:rFonts w:ascii="Arial" w:hAnsi="Arial" w:cs="Arial"/>
          <w:lang w:eastAsia="pl-PL"/>
        </w:rPr>
        <w:t xml:space="preserve">. </w:t>
      </w:r>
      <w:r w:rsidR="00416D90">
        <w:rPr>
          <w:rFonts w:ascii="Arial" w:hAnsi="Arial" w:cs="Arial"/>
          <w:lang w:eastAsia="pl-PL"/>
        </w:rPr>
        <w:t>z</w:t>
      </w:r>
      <w:r w:rsidR="00E20E2E">
        <w:rPr>
          <w:rFonts w:ascii="Arial" w:hAnsi="Arial" w:cs="Arial"/>
          <w:lang w:eastAsia="pl-PL"/>
        </w:rPr>
        <w:t>ł</w:t>
      </w:r>
      <w:r w:rsidR="00416D90">
        <w:rPr>
          <w:rFonts w:ascii="Arial" w:hAnsi="Arial" w:cs="Arial"/>
          <w:lang w:eastAsia="pl-PL"/>
        </w:rPr>
        <w:t xml:space="preserve"> (słownie: ……………… zł)</w:t>
      </w:r>
      <w:r w:rsidR="006E3FF2">
        <w:rPr>
          <w:rFonts w:ascii="Arial" w:hAnsi="Arial" w:cs="Arial"/>
          <w:lang w:eastAsia="pl-PL"/>
        </w:rPr>
        <w:t>.</w:t>
      </w:r>
    </w:p>
    <w:p w14:paraId="0FE9FA5F" w14:textId="77777777" w:rsidR="00835D66" w:rsidRPr="00F91F19" w:rsidRDefault="00835D66" w:rsidP="006E3FF2">
      <w:pPr>
        <w:spacing w:after="0" w:line="360" w:lineRule="auto"/>
        <w:ind w:left="4248" w:firstLine="709"/>
        <w:rPr>
          <w:rFonts w:ascii="Arial" w:hAnsi="Arial" w:cs="Arial"/>
        </w:rPr>
      </w:pPr>
    </w:p>
    <w:p w14:paraId="35389E88" w14:textId="77777777" w:rsidR="00835D66" w:rsidRPr="00F91F19" w:rsidRDefault="00835D66" w:rsidP="00F91F19">
      <w:pPr>
        <w:spacing w:after="0" w:line="360" w:lineRule="auto"/>
        <w:ind w:left="4248" w:firstLine="709"/>
        <w:jc w:val="both"/>
        <w:rPr>
          <w:rFonts w:ascii="Arial" w:hAnsi="Arial" w:cs="Arial"/>
        </w:rPr>
      </w:pPr>
    </w:p>
    <w:p w14:paraId="46B2A35B" w14:textId="0E9E5EC6" w:rsidR="009C30F6" w:rsidRPr="00F91F19" w:rsidRDefault="009C30F6" w:rsidP="00F91F19">
      <w:pPr>
        <w:spacing w:after="0" w:line="360" w:lineRule="auto"/>
        <w:ind w:left="4248" w:firstLine="709"/>
        <w:jc w:val="both"/>
        <w:rPr>
          <w:rFonts w:ascii="Arial" w:hAnsi="Arial" w:cs="Arial"/>
        </w:rPr>
      </w:pPr>
      <w:r w:rsidRPr="00F91F19">
        <w:rPr>
          <w:rFonts w:ascii="Arial" w:hAnsi="Arial" w:cs="Arial"/>
        </w:rPr>
        <w:t>………………………………………………..</w:t>
      </w:r>
    </w:p>
    <w:p w14:paraId="4E31B000" w14:textId="13039821" w:rsidR="009C30F6" w:rsidRPr="006E3FF2" w:rsidRDefault="00F91F19" w:rsidP="006E3FF2">
      <w:pPr>
        <w:spacing w:after="0" w:line="360" w:lineRule="auto"/>
        <w:ind w:left="4956" w:firstLine="1"/>
        <w:jc w:val="center"/>
        <w:rPr>
          <w:rFonts w:ascii="Arial" w:hAnsi="Arial" w:cs="Arial"/>
          <w:sz w:val="16"/>
          <w:szCs w:val="16"/>
        </w:rPr>
      </w:pPr>
      <w:r w:rsidRPr="006E3FF2">
        <w:rPr>
          <w:rFonts w:ascii="Arial" w:hAnsi="Arial" w:cs="Arial"/>
          <w:sz w:val="16"/>
          <w:szCs w:val="16"/>
        </w:rPr>
        <w:t>p</w:t>
      </w:r>
      <w:r w:rsidR="009C30F6" w:rsidRPr="006E3FF2">
        <w:rPr>
          <w:rFonts w:ascii="Arial" w:hAnsi="Arial" w:cs="Arial"/>
          <w:sz w:val="16"/>
          <w:szCs w:val="16"/>
        </w:rPr>
        <w:t xml:space="preserve">odpis osoby </w:t>
      </w:r>
      <w:r w:rsidR="00E11255">
        <w:rPr>
          <w:rFonts w:ascii="Arial" w:hAnsi="Arial" w:cs="Arial"/>
          <w:sz w:val="16"/>
          <w:szCs w:val="16"/>
        </w:rPr>
        <w:t>reprezentującej RLGD</w:t>
      </w:r>
    </w:p>
    <w:p w14:paraId="14C3248D" w14:textId="5CE3E4C2" w:rsidR="009C30F6" w:rsidRPr="00F91F19" w:rsidRDefault="009C30F6" w:rsidP="00F91F19">
      <w:pPr>
        <w:spacing w:after="0" w:line="360" w:lineRule="auto"/>
        <w:rPr>
          <w:rFonts w:ascii="Arial" w:hAnsi="Arial" w:cs="Arial"/>
          <w:bCs/>
        </w:rPr>
      </w:pPr>
      <w:r w:rsidRPr="00F91F19">
        <w:rPr>
          <w:rFonts w:ascii="Arial" w:hAnsi="Arial" w:cs="Arial"/>
          <w:bCs/>
        </w:rPr>
        <w:t>Potwierdzenie Instytutu Rybactwa Śródlądowego im</w:t>
      </w:r>
      <w:r w:rsidR="00CD08A4" w:rsidRPr="00F91F19">
        <w:rPr>
          <w:rFonts w:ascii="Arial" w:hAnsi="Arial" w:cs="Arial"/>
          <w:bCs/>
        </w:rPr>
        <w:t>.</w:t>
      </w:r>
      <w:r w:rsidRPr="00F91F19">
        <w:rPr>
          <w:rFonts w:ascii="Arial" w:hAnsi="Arial" w:cs="Arial"/>
          <w:bCs/>
        </w:rPr>
        <w:t xml:space="preserve"> Stanisława Sakowicza</w:t>
      </w:r>
      <w:r w:rsidR="00FA3E20" w:rsidRPr="00F91F19">
        <w:rPr>
          <w:rFonts w:ascii="Arial" w:hAnsi="Arial" w:cs="Arial"/>
          <w:bCs/>
        </w:rPr>
        <w:t xml:space="preserve"> - </w:t>
      </w:r>
      <w:r w:rsidR="00CD08A4" w:rsidRPr="00F91F19">
        <w:rPr>
          <w:rFonts w:ascii="Arial" w:hAnsi="Arial" w:cs="Arial"/>
          <w:bCs/>
        </w:rPr>
        <w:t>Państwowego Instytutu Badawczego</w:t>
      </w:r>
      <w:r w:rsidR="00FA3E20" w:rsidRPr="00F91F19">
        <w:rPr>
          <w:rFonts w:ascii="Arial" w:hAnsi="Arial" w:cs="Arial"/>
          <w:bCs/>
        </w:rPr>
        <w:t xml:space="preserve"> / Morskiego Instytutu Rybackiego - Państwowego Instytutu Badawczego</w:t>
      </w:r>
      <w:r w:rsidR="00F91F19">
        <w:rPr>
          <w:rStyle w:val="Odwoanieprzypisudolnego"/>
          <w:rFonts w:ascii="Arial" w:hAnsi="Arial" w:cs="Arial"/>
          <w:bCs/>
        </w:rPr>
        <w:footnoteReference w:id="3"/>
      </w:r>
      <w:r w:rsidR="00D22BAE">
        <w:rPr>
          <w:rFonts w:ascii="Arial" w:hAnsi="Arial" w:cs="Arial"/>
          <w:bCs/>
          <w:vertAlign w:val="superscript"/>
        </w:rPr>
        <w:t>)</w:t>
      </w:r>
      <w:r w:rsidR="00F91F19">
        <w:rPr>
          <w:rFonts w:ascii="Arial" w:hAnsi="Arial" w:cs="Arial"/>
          <w:bCs/>
        </w:rPr>
        <w:t>:</w:t>
      </w:r>
    </w:p>
    <w:p w14:paraId="390AD1CD" w14:textId="77777777" w:rsidR="0084321F" w:rsidRPr="00F91F19" w:rsidRDefault="0084321F" w:rsidP="006E3FF2">
      <w:pPr>
        <w:spacing w:after="0" w:line="360" w:lineRule="auto"/>
        <w:ind w:right="3969"/>
        <w:rPr>
          <w:rFonts w:ascii="Arial" w:hAnsi="Arial" w:cs="Arial"/>
        </w:rPr>
      </w:pPr>
    </w:p>
    <w:p w14:paraId="2458C946" w14:textId="35A9FF06" w:rsidR="009C30F6" w:rsidRPr="00F91F19" w:rsidRDefault="009C30F6" w:rsidP="006E3FF2">
      <w:pPr>
        <w:spacing w:after="0" w:line="360" w:lineRule="auto"/>
        <w:ind w:right="3969"/>
        <w:rPr>
          <w:rFonts w:ascii="Arial" w:hAnsi="Arial" w:cs="Arial"/>
        </w:rPr>
      </w:pPr>
      <w:r w:rsidRPr="00F91F19">
        <w:rPr>
          <w:rFonts w:ascii="Arial" w:hAnsi="Arial" w:cs="Arial"/>
        </w:rPr>
        <w:t>…………………………………………………………..</w:t>
      </w:r>
    </w:p>
    <w:p w14:paraId="7D2E4A95" w14:textId="14B3E95B" w:rsidR="009C30F6" w:rsidRPr="00F91F19" w:rsidRDefault="00F91F19" w:rsidP="006E3FF2">
      <w:pPr>
        <w:spacing w:after="0" w:line="360" w:lineRule="auto"/>
        <w:ind w:right="3969"/>
        <w:jc w:val="center"/>
        <w:rPr>
          <w:rFonts w:ascii="Arial" w:hAnsi="Arial" w:cs="Arial"/>
          <w:sz w:val="16"/>
          <w:szCs w:val="16"/>
        </w:rPr>
      </w:pPr>
      <w:r w:rsidRPr="00F91F19">
        <w:rPr>
          <w:rFonts w:ascii="Arial" w:hAnsi="Arial" w:cs="Arial"/>
          <w:sz w:val="16"/>
          <w:szCs w:val="16"/>
        </w:rPr>
        <w:t>p</w:t>
      </w:r>
      <w:r w:rsidR="009C30F6" w:rsidRPr="00F91F19">
        <w:rPr>
          <w:rFonts w:ascii="Arial" w:hAnsi="Arial" w:cs="Arial"/>
          <w:sz w:val="16"/>
          <w:szCs w:val="16"/>
        </w:rPr>
        <w:t xml:space="preserve">odpis osoby reprezentującej </w:t>
      </w:r>
      <w:r w:rsidRPr="00F91F19">
        <w:rPr>
          <w:rFonts w:ascii="Arial" w:hAnsi="Arial" w:cs="Arial"/>
          <w:sz w:val="16"/>
          <w:szCs w:val="16"/>
        </w:rPr>
        <w:t>instytut</w:t>
      </w:r>
    </w:p>
    <w:p w14:paraId="666553E4" w14:textId="585047FD" w:rsidR="004402AF" w:rsidRPr="00F91F19" w:rsidRDefault="004402AF" w:rsidP="006E3FF2">
      <w:pPr>
        <w:spacing w:after="0" w:line="360" w:lineRule="auto"/>
        <w:ind w:right="3969"/>
        <w:jc w:val="both"/>
        <w:rPr>
          <w:rFonts w:ascii="Arial" w:hAnsi="Arial" w:cs="Arial"/>
        </w:rPr>
      </w:pPr>
    </w:p>
    <w:p w14:paraId="485BA154" w14:textId="77777777" w:rsidR="00F91F19" w:rsidRDefault="00F91F19" w:rsidP="006E3FF2">
      <w:pPr>
        <w:spacing w:after="0" w:line="240" w:lineRule="auto"/>
        <w:ind w:right="396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68640E" w14:textId="1936D12C" w:rsidR="004402AF" w:rsidRPr="000118AA" w:rsidRDefault="004402AF" w:rsidP="000118AA">
      <w:pPr>
        <w:spacing w:after="0" w:line="360" w:lineRule="auto"/>
        <w:rPr>
          <w:rFonts w:ascii="Lato" w:hAnsi="Lato" w:cs="Arial"/>
          <w:sz w:val="18"/>
          <w:szCs w:val="18"/>
        </w:rPr>
      </w:pPr>
      <w:r w:rsidRPr="000118AA">
        <w:rPr>
          <w:rFonts w:ascii="Lato" w:hAnsi="Lato" w:cs="Arial"/>
          <w:sz w:val="18"/>
          <w:szCs w:val="18"/>
        </w:rPr>
        <w:lastRenderedPageBreak/>
        <w:t>Załącznik do oświadczenia</w:t>
      </w:r>
      <w:r w:rsidR="00416D90" w:rsidRPr="000118AA">
        <w:rPr>
          <w:rFonts w:ascii="Lato" w:hAnsi="Lato" w:cs="Arial"/>
          <w:sz w:val="18"/>
          <w:szCs w:val="18"/>
        </w:rPr>
        <w:t xml:space="preserve"> dotyczące wartości produkcji sektora rybackiego</w:t>
      </w:r>
    </w:p>
    <w:p w14:paraId="183EA995" w14:textId="77777777" w:rsidR="00B61F3A" w:rsidRDefault="00B61F3A" w:rsidP="00F91F19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4803492A" w14:textId="3C4E05BB" w:rsidR="004402AF" w:rsidRPr="00F91F19" w:rsidRDefault="00B61F3A" w:rsidP="00F91F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>W</w:t>
      </w:r>
      <w:r w:rsidRPr="00E20E2E">
        <w:rPr>
          <w:rFonts w:ascii="Arial" w:hAnsi="Arial" w:cs="Arial"/>
          <w:bCs/>
          <w:lang w:eastAsia="pl-PL"/>
        </w:rPr>
        <w:t xml:space="preserve">artość produkcji </w:t>
      </w:r>
      <w:r>
        <w:rPr>
          <w:rFonts w:ascii="Arial" w:hAnsi="Arial" w:cs="Arial"/>
          <w:bCs/>
          <w:lang w:eastAsia="pl-PL"/>
        </w:rPr>
        <w:t xml:space="preserve">sprzedanej </w:t>
      </w:r>
      <w:r w:rsidRPr="00E20E2E">
        <w:rPr>
          <w:rFonts w:ascii="Arial" w:hAnsi="Arial" w:cs="Arial"/>
          <w:bCs/>
          <w:lang w:eastAsia="pl-PL"/>
        </w:rPr>
        <w:t>sektora rybackiego</w:t>
      </w:r>
      <w:r w:rsidRPr="00F91F19">
        <w:rPr>
          <w:rFonts w:ascii="Arial" w:hAnsi="Arial" w:cs="Arial"/>
        </w:rPr>
        <w:t xml:space="preserve"> </w:t>
      </w:r>
      <w:r w:rsidR="004402AF" w:rsidRPr="00F91F19">
        <w:rPr>
          <w:rFonts w:ascii="Arial" w:hAnsi="Arial" w:cs="Arial"/>
        </w:rPr>
        <w:t>na obszarze realizacji LSR</w:t>
      </w:r>
      <w:r>
        <w:rPr>
          <w:rFonts w:ascii="Arial" w:hAnsi="Arial" w:cs="Arial"/>
        </w:rPr>
        <w:t xml:space="preserve"> za rok 2021</w:t>
      </w:r>
      <w:r w:rsidR="004402AF" w:rsidRPr="00F91F19">
        <w:rPr>
          <w:rFonts w:ascii="Arial" w:hAnsi="Arial" w:cs="Arial"/>
        </w:rPr>
        <w:t xml:space="preserve">: </w:t>
      </w:r>
    </w:p>
    <w:p w14:paraId="02187029" w14:textId="060F0161" w:rsidR="00E20E2E" w:rsidRDefault="00E20E2E" w:rsidP="00E20E2E">
      <w:pPr>
        <w:spacing w:after="0" w:line="168" w:lineRule="auto"/>
        <w:jc w:val="both"/>
      </w:pPr>
    </w:p>
    <w:p w14:paraId="08B48B1B" w14:textId="77777777" w:rsidR="00E20E2E" w:rsidRDefault="00E20E2E" w:rsidP="00E20E2E">
      <w:pPr>
        <w:spacing w:after="0" w:line="168" w:lineRule="auto"/>
        <w:jc w:val="both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3260"/>
        <w:gridCol w:w="2694"/>
      </w:tblGrid>
      <w:tr w:rsidR="00A7624D" w14:paraId="182FA7F3" w14:textId="77777777" w:rsidTr="00737A80">
        <w:trPr>
          <w:trHeight w:val="292"/>
        </w:trPr>
        <w:tc>
          <w:tcPr>
            <w:tcW w:w="568" w:type="dxa"/>
            <w:vAlign w:val="center"/>
          </w:tcPr>
          <w:p w14:paraId="4F6496E6" w14:textId="155249EE" w:rsidR="00A7624D" w:rsidRDefault="00A7624D" w:rsidP="00A7624D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118" w:type="dxa"/>
            <w:vAlign w:val="center"/>
          </w:tcPr>
          <w:p w14:paraId="7E938F1C" w14:textId="426F7699" w:rsidR="00A7624D" w:rsidRPr="00D22BAE" w:rsidRDefault="003043F3" w:rsidP="00AB58A4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Nazwy podmiotów prowadzący produkcję na obszarze danej gminy</w:t>
            </w:r>
            <w:r w:rsidR="00AE2980" w:rsidRPr="00D22BAE">
              <w:rPr>
                <w:rStyle w:val="Odwoanieprzypisudolnego"/>
                <w:rFonts w:ascii="Lato" w:hAnsi="Lato"/>
              </w:rPr>
              <w:footnoteReference w:id="4"/>
            </w:r>
            <w:r w:rsidR="00D22BAE" w:rsidRPr="00D22BAE">
              <w:rPr>
                <w:rFonts w:ascii="Lato" w:hAnsi="Lato"/>
                <w:vertAlign w:val="superscript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E62A8B" w14:textId="3E586D61" w:rsidR="00A7624D" w:rsidRDefault="00A7624D" w:rsidP="003043F3">
            <w:pPr>
              <w:spacing w:after="0" w:line="240" w:lineRule="auto"/>
              <w:jc w:val="center"/>
            </w:pPr>
            <w:r>
              <w:t xml:space="preserve">Gmina, </w:t>
            </w:r>
            <w:r w:rsidR="00E11255">
              <w:t xml:space="preserve">na </w:t>
            </w:r>
            <w:r w:rsidR="003043F3">
              <w:t>obszarze której prowadzona jest produkcja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FB13B5" w14:textId="2B8DDA86" w:rsidR="00A7624D" w:rsidRDefault="00A7624D" w:rsidP="00737A80">
            <w:pPr>
              <w:spacing w:after="0" w:line="240" w:lineRule="auto"/>
              <w:jc w:val="center"/>
            </w:pPr>
            <w:r>
              <w:t xml:space="preserve">Wartość produkcji </w:t>
            </w:r>
            <w:r w:rsidR="00737A80">
              <w:t xml:space="preserve">na obszarze danej gminy </w:t>
            </w:r>
            <w:r>
              <w:t>za rok 2021</w:t>
            </w:r>
            <w:r w:rsidR="00737A80">
              <w:t xml:space="preserve"> </w:t>
            </w:r>
          </w:p>
        </w:tc>
      </w:tr>
      <w:tr w:rsidR="00A7624D" w14:paraId="6D3CCC43" w14:textId="77777777" w:rsidTr="00737A80">
        <w:trPr>
          <w:trHeight w:val="415"/>
        </w:trPr>
        <w:tc>
          <w:tcPr>
            <w:tcW w:w="568" w:type="dxa"/>
            <w:vAlign w:val="center"/>
          </w:tcPr>
          <w:p w14:paraId="07180431" w14:textId="3B08A3EF" w:rsidR="00A7624D" w:rsidRDefault="00A7624D" w:rsidP="000118AA">
            <w:pPr>
              <w:spacing w:after="0" w:line="168" w:lineRule="auto"/>
              <w:jc w:val="center"/>
            </w:pPr>
            <w:r>
              <w:t>1.</w:t>
            </w:r>
          </w:p>
        </w:tc>
        <w:tc>
          <w:tcPr>
            <w:tcW w:w="3118" w:type="dxa"/>
          </w:tcPr>
          <w:p w14:paraId="774ADAA9" w14:textId="60FDE3C6" w:rsidR="00A7624D" w:rsidRDefault="00A7624D" w:rsidP="00E74FE8">
            <w:pPr>
              <w:spacing w:after="0" w:line="168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0DB37DE2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39F0FD93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7D621714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327D67BA" w14:textId="4384D20D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2</w:t>
            </w:r>
            <w:r w:rsidR="000118AA">
              <w:t>.</w:t>
            </w:r>
          </w:p>
        </w:tc>
        <w:tc>
          <w:tcPr>
            <w:tcW w:w="3118" w:type="dxa"/>
          </w:tcPr>
          <w:p w14:paraId="378E48AD" w14:textId="77777777" w:rsidR="00A7624D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6886F427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1C517E2C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4B908C99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14F03810" w14:textId="597B125D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3</w:t>
            </w:r>
            <w:r w:rsidR="000118AA">
              <w:t>.</w:t>
            </w:r>
          </w:p>
        </w:tc>
        <w:tc>
          <w:tcPr>
            <w:tcW w:w="3118" w:type="dxa"/>
          </w:tcPr>
          <w:p w14:paraId="371C43D7" w14:textId="10011786" w:rsidR="00A7624D" w:rsidRPr="003A4E06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52636665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4A5C21FC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01C562A2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41EA16C6" w14:textId="617C6B3A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4</w:t>
            </w:r>
            <w:r w:rsidR="000118AA">
              <w:t>.</w:t>
            </w:r>
          </w:p>
        </w:tc>
        <w:tc>
          <w:tcPr>
            <w:tcW w:w="3118" w:type="dxa"/>
          </w:tcPr>
          <w:p w14:paraId="036EB170" w14:textId="5EA3831F" w:rsidR="00A7624D" w:rsidRPr="003A4E06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4899BFB9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4D5CF239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20575636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48D0D24E" w14:textId="7D2A6A0E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5</w:t>
            </w:r>
            <w:r w:rsidR="000118AA">
              <w:t>.</w:t>
            </w:r>
          </w:p>
        </w:tc>
        <w:tc>
          <w:tcPr>
            <w:tcW w:w="3118" w:type="dxa"/>
          </w:tcPr>
          <w:p w14:paraId="0C657FE0" w14:textId="4C7893F4" w:rsidR="00A7624D" w:rsidRPr="003A4E06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2CE76F7F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45AD31AB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1563933B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1B3C623F" w14:textId="5F33A10E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6</w:t>
            </w:r>
            <w:r w:rsidR="000118AA">
              <w:t>.</w:t>
            </w:r>
          </w:p>
        </w:tc>
        <w:tc>
          <w:tcPr>
            <w:tcW w:w="3118" w:type="dxa"/>
          </w:tcPr>
          <w:p w14:paraId="519312C2" w14:textId="0E20CBF0" w:rsidR="00A7624D" w:rsidRPr="003A4E06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12437EB6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4260C49D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21B47775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54E1122C" w14:textId="5AB68D98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7</w:t>
            </w:r>
            <w:r w:rsidR="000118AA">
              <w:t>.</w:t>
            </w:r>
          </w:p>
        </w:tc>
        <w:tc>
          <w:tcPr>
            <w:tcW w:w="3118" w:type="dxa"/>
          </w:tcPr>
          <w:p w14:paraId="2813E9E5" w14:textId="7691DD3B" w:rsidR="00A7624D" w:rsidRPr="003A4E06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1F00B728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797F3F83" w14:textId="77777777" w:rsidR="00A7624D" w:rsidRDefault="00A7624D" w:rsidP="00E74FE8">
            <w:pPr>
              <w:spacing w:after="0" w:line="240" w:lineRule="auto"/>
            </w:pPr>
          </w:p>
        </w:tc>
      </w:tr>
      <w:tr w:rsidR="00A7624D" w14:paraId="3478F607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153C6EB3" w14:textId="2862F58F" w:rsidR="00A7624D" w:rsidRPr="003A4E06" w:rsidRDefault="00A7624D" w:rsidP="000118AA">
            <w:pPr>
              <w:spacing w:after="0" w:line="168" w:lineRule="auto"/>
              <w:ind w:left="-8"/>
              <w:jc w:val="center"/>
            </w:pPr>
            <w:r>
              <w:t>8</w:t>
            </w:r>
            <w:r w:rsidR="000118AA">
              <w:t>.</w:t>
            </w:r>
          </w:p>
        </w:tc>
        <w:tc>
          <w:tcPr>
            <w:tcW w:w="3118" w:type="dxa"/>
          </w:tcPr>
          <w:p w14:paraId="23578884" w14:textId="598317FF" w:rsidR="00A7624D" w:rsidRPr="003A4E06" w:rsidRDefault="00A7624D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701CEE97" w14:textId="77777777" w:rsidR="00A7624D" w:rsidRDefault="00A7624D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20FA115E" w14:textId="77777777" w:rsidR="00A7624D" w:rsidRDefault="00A7624D" w:rsidP="00E74FE8">
            <w:pPr>
              <w:spacing w:after="0" w:line="240" w:lineRule="auto"/>
            </w:pPr>
          </w:p>
        </w:tc>
      </w:tr>
      <w:tr w:rsidR="001376F8" w14:paraId="6DFEDB77" w14:textId="77777777" w:rsidTr="00737A80">
        <w:trPr>
          <w:trHeight w:val="461"/>
        </w:trPr>
        <w:tc>
          <w:tcPr>
            <w:tcW w:w="568" w:type="dxa"/>
            <w:vAlign w:val="center"/>
          </w:tcPr>
          <w:p w14:paraId="61657542" w14:textId="1991A387" w:rsidR="001376F8" w:rsidRDefault="000118AA" w:rsidP="000118AA">
            <w:pPr>
              <w:spacing w:after="0" w:line="168" w:lineRule="auto"/>
              <w:ind w:left="-8"/>
              <w:jc w:val="center"/>
            </w:pPr>
            <w:r>
              <w:t>9.</w:t>
            </w:r>
          </w:p>
        </w:tc>
        <w:tc>
          <w:tcPr>
            <w:tcW w:w="3118" w:type="dxa"/>
          </w:tcPr>
          <w:p w14:paraId="0C504260" w14:textId="77777777" w:rsidR="001376F8" w:rsidRPr="003A4E06" w:rsidRDefault="001376F8" w:rsidP="00E74FE8">
            <w:pPr>
              <w:spacing w:after="0" w:line="168" w:lineRule="auto"/>
              <w:ind w:left="-8"/>
              <w:jc w:val="both"/>
            </w:pPr>
          </w:p>
        </w:tc>
        <w:tc>
          <w:tcPr>
            <w:tcW w:w="3260" w:type="dxa"/>
          </w:tcPr>
          <w:p w14:paraId="7E0F057C" w14:textId="77777777" w:rsidR="001376F8" w:rsidRDefault="001376F8" w:rsidP="00E74FE8">
            <w:pPr>
              <w:spacing w:after="0" w:line="240" w:lineRule="auto"/>
            </w:pPr>
          </w:p>
        </w:tc>
        <w:tc>
          <w:tcPr>
            <w:tcW w:w="2694" w:type="dxa"/>
          </w:tcPr>
          <w:p w14:paraId="2152511F" w14:textId="77777777" w:rsidR="001376F8" w:rsidRDefault="001376F8" w:rsidP="00E74FE8">
            <w:pPr>
              <w:spacing w:after="0" w:line="240" w:lineRule="auto"/>
            </w:pPr>
          </w:p>
        </w:tc>
      </w:tr>
    </w:tbl>
    <w:p w14:paraId="506274D5" w14:textId="2A66957A" w:rsidR="004402AF" w:rsidRDefault="004402AF" w:rsidP="00A7624D">
      <w:pPr>
        <w:spacing w:after="0" w:line="168" w:lineRule="auto"/>
        <w:jc w:val="both"/>
        <w:rPr>
          <w:sz w:val="18"/>
          <w:szCs w:val="18"/>
        </w:rPr>
      </w:pPr>
    </w:p>
    <w:p w14:paraId="3C813273" w14:textId="43794A68" w:rsidR="00416D90" w:rsidRDefault="00416D90" w:rsidP="00A7624D">
      <w:pPr>
        <w:spacing w:after="0" w:line="168" w:lineRule="auto"/>
        <w:jc w:val="both"/>
        <w:rPr>
          <w:sz w:val="18"/>
          <w:szCs w:val="18"/>
        </w:rPr>
      </w:pPr>
    </w:p>
    <w:p w14:paraId="1F284F73" w14:textId="687CB62F" w:rsidR="00416D90" w:rsidRDefault="00416D90" w:rsidP="00A7624D">
      <w:pPr>
        <w:spacing w:after="0" w:line="168" w:lineRule="auto"/>
        <w:jc w:val="both"/>
        <w:rPr>
          <w:sz w:val="18"/>
          <w:szCs w:val="18"/>
        </w:rPr>
      </w:pPr>
    </w:p>
    <w:p w14:paraId="136606E3" w14:textId="4C22F5D3" w:rsidR="00416D90" w:rsidRDefault="00416D90" w:rsidP="00A7624D">
      <w:pPr>
        <w:spacing w:after="0" w:line="168" w:lineRule="auto"/>
        <w:jc w:val="both"/>
        <w:rPr>
          <w:sz w:val="18"/>
          <w:szCs w:val="18"/>
        </w:rPr>
      </w:pPr>
    </w:p>
    <w:p w14:paraId="1F2B39A0" w14:textId="77777777" w:rsidR="00416D90" w:rsidRPr="00F91F19" w:rsidRDefault="00416D90" w:rsidP="00416D90">
      <w:pPr>
        <w:spacing w:after="0" w:line="360" w:lineRule="auto"/>
        <w:ind w:left="4248" w:firstLine="709"/>
        <w:rPr>
          <w:rFonts w:ascii="Arial" w:hAnsi="Arial" w:cs="Arial"/>
        </w:rPr>
      </w:pPr>
    </w:p>
    <w:p w14:paraId="584E830B" w14:textId="77777777" w:rsidR="00416D90" w:rsidRPr="00F91F19" w:rsidRDefault="00416D90" w:rsidP="00416D90">
      <w:pPr>
        <w:spacing w:after="0" w:line="360" w:lineRule="auto"/>
        <w:ind w:left="4248" w:firstLine="709"/>
        <w:jc w:val="both"/>
        <w:rPr>
          <w:rFonts w:ascii="Arial" w:hAnsi="Arial" w:cs="Arial"/>
        </w:rPr>
      </w:pPr>
    </w:p>
    <w:p w14:paraId="5706279E" w14:textId="77777777" w:rsidR="00416D90" w:rsidRPr="00F91F19" w:rsidRDefault="00416D90" w:rsidP="00416D90">
      <w:pPr>
        <w:spacing w:after="0" w:line="360" w:lineRule="auto"/>
        <w:ind w:left="4248" w:firstLine="709"/>
        <w:jc w:val="both"/>
        <w:rPr>
          <w:rFonts w:ascii="Arial" w:hAnsi="Arial" w:cs="Arial"/>
        </w:rPr>
      </w:pPr>
      <w:r w:rsidRPr="00F91F19">
        <w:rPr>
          <w:rFonts w:ascii="Arial" w:hAnsi="Arial" w:cs="Arial"/>
        </w:rPr>
        <w:t>………………………………………………..</w:t>
      </w:r>
    </w:p>
    <w:p w14:paraId="222AC472" w14:textId="7BE9AC44" w:rsidR="00416D90" w:rsidRPr="006E3FF2" w:rsidRDefault="00416D90" w:rsidP="00416D90">
      <w:pPr>
        <w:spacing w:after="0" w:line="360" w:lineRule="auto"/>
        <w:ind w:left="4956" w:firstLine="1"/>
        <w:jc w:val="center"/>
        <w:rPr>
          <w:rFonts w:ascii="Arial" w:hAnsi="Arial" w:cs="Arial"/>
          <w:sz w:val="16"/>
          <w:szCs w:val="16"/>
        </w:rPr>
      </w:pPr>
      <w:r w:rsidRPr="006E3FF2">
        <w:rPr>
          <w:rFonts w:ascii="Arial" w:hAnsi="Arial" w:cs="Arial"/>
          <w:sz w:val="16"/>
          <w:szCs w:val="16"/>
        </w:rPr>
        <w:t xml:space="preserve">podpis osoby </w:t>
      </w:r>
      <w:r w:rsidR="00E11255">
        <w:rPr>
          <w:rFonts w:ascii="Arial" w:hAnsi="Arial" w:cs="Arial"/>
          <w:sz w:val="16"/>
          <w:szCs w:val="16"/>
        </w:rPr>
        <w:t>reprezentującej RLGD</w:t>
      </w:r>
    </w:p>
    <w:p w14:paraId="23556C5F" w14:textId="36C2A5CA" w:rsidR="00416D90" w:rsidRDefault="00416D90" w:rsidP="00A7624D">
      <w:pPr>
        <w:spacing w:after="0" w:line="168" w:lineRule="auto"/>
        <w:jc w:val="both"/>
        <w:rPr>
          <w:sz w:val="18"/>
          <w:szCs w:val="18"/>
        </w:rPr>
      </w:pPr>
    </w:p>
    <w:p w14:paraId="645F17B6" w14:textId="2F1D9F73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1E7ABBB2" w14:textId="657F68FD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63EB9D21" w14:textId="60F7F86B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2401FD42" w14:textId="7B5DA563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529ED40E" w14:textId="3239F820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74F0B1B3" w14:textId="50DE0435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32B33FBA" w14:textId="21A090DF" w:rsidR="00AE2980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p w14:paraId="27E28DBC" w14:textId="77777777" w:rsidR="00AE2980" w:rsidRPr="00A7624D" w:rsidRDefault="00AE2980" w:rsidP="00A7624D">
      <w:pPr>
        <w:spacing w:after="0" w:line="168" w:lineRule="auto"/>
        <w:jc w:val="both"/>
        <w:rPr>
          <w:sz w:val="18"/>
          <w:szCs w:val="18"/>
        </w:rPr>
      </w:pPr>
    </w:p>
    <w:sectPr w:rsidR="00AE2980" w:rsidRPr="00A7624D" w:rsidSect="00E64A41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C4DA" w14:textId="77777777" w:rsidR="00013C88" w:rsidRDefault="00013C88" w:rsidP="00F27598">
      <w:pPr>
        <w:spacing w:after="0" w:line="240" w:lineRule="auto"/>
      </w:pPr>
      <w:r>
        <w:separator/>
      </w:r>
    </w:p>
  </w:endnote>
  <w:endnote w:type="continuationSeparator" w:id="0">
    <w:p w14:paraId="5D91ACAC" w14:textId="77777777" w:rsidR="00013C88" w:rsidRDefault="00013C88" w:rsidP="00F27598">
      <w:pPr>
        <w:spacing w:after="0" w:line="240" w:lineRule="auto"/>
      </w:pPr>
      <w:r>
        <w:continuationSeparator/>
      </w:r>
    </w:p>
  </w:endnote>
  <w:endnote w:type="continuationNotice" w:id="1">
    <w:p w14:paraId="0B266EDD" w14:textId="77777777" w:rsidR="00013C88" w:rsidRDefault="00013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0A01" w14:textId="6397CF15" w:rsidR="00E55788" w:rsidRDefault="00E55788">
    <w:pPr>
      <w:pStyle w:val="Stopka"/>
    </w:pPr>
    <w:r>
      <w:rPr>
        <w:noProof/>
        <w:lang w:eastAsia="pl-PL"/>
      </w:rPr>
      <w:drawing>
        <wp:inline distT="0" distB="0" distL="0" distR="0" wp14:anchorId="51F04174" wp14:editId="22640C78">
          <wp:extent cx="5760720" cy="514350"/>
          <wp:effectExtent l="0" t="0" r="0" b="0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3C1D" w14:textId="77777777" w:rsidR="00013C88" w:rsidRDefault="00013C88" w:rsidP="00F27598">
      <w:pPr>
        <w:spacing w:after="0" w:line="240" w:lineRule="auto"/>
      </w:pPr>
      <w:r>
        <w:separator/>
      </w:r>
    </w:p>
  </w:footnote>
  <w:footnote w:type="continuationSeparator" w:id="0">
    <w:p w14:paraId="3F151E6E" w14:textId="77777777" w:rsidR="00013C88" w:rsidRDefault="00013C88" w:rsidP="00F27598">
      <w:pPr>
        <w:spacing w:after="0" w:line="240" w:lineRule="auto"/>
      </w:pPr>
      <w:r>
        <w:continuationSeparator/>
      </w:r>
    </w:p>
  </w:footnote>
  <w:footnote w:type="continuationNotice" w:id="1">
    <w:p w14:paraId="4EBEE991" w14:textId="77777777" w:rsidR="00013C88" w:rsidRDefault="00013C88">
      <w:pPr>
        <w:spacing w:after="0" w:line="240" w:lineRule="auto"/>
      </w:pPr>
    </w:p>
  </w:footnote>
  <w:footnote w:id="2">
    <w:p w14:paraId="76648F8A" w14:textId="329AF00F" w:rsidR="00E20E2E" w:rsidRPr="00D22BAE" w:rsidRDefault="00E20E2E" w:rsidP="00E20E2E">
      <w:pPr>
        <w:pStyle w:val="Tekstprzypisudolnego"/>
        <w:rPr>
          <w:rFonts w:ascii="Lato" w:hAnsi="Lato" w:cs="Arial"/>
          <w:sz w:val="16"/>
          <w:szCs w:val="16"/>
        </w:rPr>
      </w:pPr>
      <w:r w:rsidRPr="00D22BAE">
        <w:rPr>
          <w:rStyle w:val="Odwoanieprzypisudolnego"/>
          <w:rFonts w:ascii="Lato" w:hAnsi="Lato" w:cs="Arial"/>
          <w:sz w:val="16"/>
          <w:szCs w:val="16"/>
        </w:rPr>
        <w:footnoteRef/>
      </w:r>
      <w:r w:rsidR="00D22BAE">
        <w:rPr>
          <w:rFonts w:ascii="Lato" w:hAnsi="Lato" w:cs="Arial"/>
          <w:sz w:val="16"/>
          <w:szCs w:val="16"/>
          <w:vertAlign w:val="superscript"/>
        </w:rPr>
        <w:t>)</w:t>
      </w:r>
      <w:r w:rsidRPr="00D22BAE">
        <w:rPr>
          <w:rFonts w:ascii="Lato" w:hAnsi="Lato" w:cs="Arial"/>
          <w:sz w:val="16"/>
          <w:szCs w:val="16"/>
        </w:rPr>
        <w:t xml:space="preserve"> Wartość produkcji sprzedanej stanowi wyrażona w mln zł suma wartości za 2021 rok: </w:t>
      </w:r>
    </w:p>
    <w:p w14:paraId="0AE398A6" w14:textId="77777777" w:rsidR="00E20E2E" w:rsidRPr="00D22BAE" w:rsidRDefault="00E20E2E" w:rsidP="00B61F3A">
      <w:pPr>
        <w:pStyle w:val="Tekstprzypisudolnego"/>
        <w:ind w:left="708" w:hanging="282"/>
        <w:rPr>
          <w:rFonts w:ascii="Lato" w:hAnsi="Lato" w:cs="Arial"/>
          <w:sz w:val="16"/>
          <w:szCs w:val="16"/>
        </w:rPr>
      </w:pPr>
      <w:r w:rsidRPr="00D22BAE">
        <w:rPr>
          <w:rFonts w:ascii="Lato" w:hAnsi="Lato" w:cs="Arial"/>
          <w:sz w:val="16"/>
          <w:szCs w:val="16"/>
        </w:rPr>
        <w:t>a) połowów morskich wyładowanych na obszarze objętym realizacją LSR,</w:t>
      </w:r>
    </w:p>
    <w:p w14:paraId="5863C0FD" w14:textId="1FC61638" w:rsidR="00E20E2E" w:rsidRPr="00D22BAE" w:rsidRDefault="00E20E2E" w:rsidP="00B61F3A">
      <w:pPr>
        <w:pStyle w:val="Tekstprzypisudolnego"/>
        <w:ind w:left="708" w:hanging="282"/>
        <w:rPr>
          <w:rFonts w:ascii="Lato" w:hAnsi="Lato" w:cs="Arial"/>
          <w:sz w:val="16"/>
          <w:szCs w:val="16"/>
        </w:rPr>
      </w:pPr>
      <w:r w:rsidRPr="00D22BAE">
        <w:rPr>
          <w:rFonts w:ascii="Lato" w:hAnsi="Lato" w:cs="Arial"/>
          <w:sz w:val="16"/>
          <w:szCs w:val="16"/>
        </w:rPr>
        <w:t>b) produkcji ryb, skorupiaków, mięczaków lub ikry, przeznaczonych do konsumpcji</w:t>
      </w:r>
      <w:ins w:id="0" w:author="Kaniewska-Królak Marta" w:date="2024-07-09T13:48:00Z">
        <w:r w:rsidR="00343117">
          <w:rPr>
            <w:rFonts w:ascii="Lato" w:hAnsi="Lato" w:cs="Arial"/>
            <w:sz w:val="16"/>
            <w:szCs w:val="16"/>
          </w:rPr>
          <w:t>,</w:t>
        </w:r>
      </w:ins>
      <w:r w:rsidRPr="00D22BAE">
        <w:rPr>
          <w:rFonts w:ascii="Lato" w:hAnsi="Lato" w:cs="Arial"/>
          <w:sz w:val="16"/>
          <w:szCs w:val="16"/>
        </w:rPr>
        <w:t xml:space="preserve"> </w:t>
      </w:r>
      <w:ins w:id="1" w:author="Kaniewska-Królak Marta" w:date="2024-07-09T13:48:00Z">
        <w:r w:rsidR="00343117" w:rsidRPr="00343117">
          <w:rPr>
            <w:rFonts w:ascii="Lato" w:hAnsi="Lato" w:cs="Arial"/>
            <w:sz w:val="16"/>
            <w:szCs w:val="16"/>
          </w:rPr>
          <w:t xml:space="preserve">materiału obsadowego ryb, skorupiaków i mięczaków, </w:t>
        </w:r>
        <w:bookmarkStart w:id="2" w:name="_GoBack"/>
        <w:bookmarkEnd w:id="2"/>
        <w:r w:rsidR="00343117" w:rsidRPr="00343117">
          <w:rPr>
            <w:rFonts w:ascii="Lato" w:hAnsi="Lato" w:cs="Arial"/>
            <w:sz w:val="16"/>
            <w:szCs w:val="16"/>
          </w:rPr>
          <w:t xml:space="preserve">materiału zarybieniowego – </w:t>
        </w:r>
      </w:ins>
      <w:r w:rsidRPr="00D22BAE">
        <w:rPr>
          <w:rFonts w:ascii="Lato" w:hAnsi="Lato" w:cs="Arial"/>
          <w:sz w:val="16"/>
          <w:szCs w:val="16"/>
        </w:rPr>
        <w:t>pochodzących z chowu lub hodowli w stawach lub innych urządzeniach przeznaczonych do chowu lub hodowli ryb, prowadzonych na obszarze objętym realizacją LSR,</w:t>
      </w:r>
    </w:p>
    <w:p w14:paraId="543EA4A6" w14:textId="2820E652" w:rsidR="00E20E2E" w:rsidRPr="00D22BAE" w:rsidRDefault="00E20E2E" w:rsidP="00A7624D">
      <w:pPr>
        <w:pStyle w:val="Tekstprzypisudolnego"/>
        <w:ind w:left="708" w:hanging="282"/>
        <w:rPr>
          <w:rFonts w:ascii="Lato" w:hAnsi="Lato" w:cs="Arial"/>
          <w:sz w:val="16"/>
          <w:szCs w:val="16"/>
        </w:rPr>
      </w:pPr>
      <w:r w:rsidRPr="00D22BAE">
        <w:rPr>
          <w:rFonts w:ascii="Lato" w:hAnsi="Lato" w:cs="Arial"/>
          <w:sz w:val="16"/>
          <w:szCs w:val="16"/>
        </w:rPr>
        <w:t>c) połowów ryb lub raków rybackimi narzędziami lub urządzeniami połowowymi, o których mowa w ustawie o rybactwie śródlądowym, łącznie we wszystkich obwodach rybackich, o których mowa w tej ustawie, zrealizowanych na obszarze objętym realizacją LSR.</w:t>
      </w:r>
    </w:p>
  </w:footnote>
  <w:footnote w:id="3">
    <w:p w14:paraId="6B757613" w14:textId="7CF84E61" w:rsidR="00F91F19" w:rsidRPr="00F91F19" w:rsidRDefault="00F91F19">
      <w:pPr>
        <w:pStyle w:val="Tekstprzypisudolnego"/>
        <w:rPr>
          <w:rFonts w:ascii="Arial" w:hAnsi="Arial" w:cs="Arial"/>
          <w:sz w:val="16"/>
          <w:szCs w:val="16"/>
        </w:rPr>
      </w:pPr>
      <w:r w:rsidRPr="00D22BAE">
        <w:rPr>
          <w:rStyle w:val="Odwoanieprzypisudolnego"/>
          <w:rFonts w:ascii="Lato" w:hAnsi="Lato" w:cs="Arial"/>
          <w:sz w:val="16"/>
          <w:szCs w:val="16"/>
        </w:rPr>
        <w:footnoteRef/>
      </w:r>
      <w:r w:rsidR="00D22BAE" w:rsidRPr="00D22BAE">
        <w:rPr>
          <w:rFonts w:ascii="Lato" w:hAnsi="Lato" w:cs="Arial"/>
          <w:sz w:val="16"/>
          <w:szCs w:val="16"/>
          <w:vertAlign w:val="superscript"/>
        </w:rPr>
        <w:t>)</w:t>
      </w:r>
      <w:r w:rsidRPr="00D22BAE">
        <w:rPr>
          <w:rFonts w:ascii="Lato" w:hAnsi="Lato" w:cs="Arial"/>
          <w:sz w:val="16"/>
          <w:szCs w:val="16"/>
        </w:rPr>
        <w:t xml:space="preserve"> Niepotrzebne skreślić</w:t>
      </w:r>
    </w:p>
  </w:footnote>
  <w:footnote w:id="4">
    <w:p w14:paraId="5CC39E9E" w14:textId="1B7EA0AD" w:rsidR="00AE2980" w:rsidRPr="00D22BAE" w:rsidRDefault="00AE2980">
      <w:pPr>
        <w:pStyle w:val="Tekstprzypisudolnego"/>
        <w:rPr>
          <w:rFonts w:ascii="Lato" w:hAnsi="Lato"/>
          <w:sz w:val="16"/>
          <w:szCs w:val="16"/>
        </w:rPr>
      </w:pPr>
      <w:r w:rsidRPr="00D22BAE">
        <w:rPr>
          <w:rStyle w:val="Odwoanieprzypisudolnego"/>
          <w:rFonts w:ascii="Lato" w:hAnsi="Lato"/>
          <w:sz w:val="16"/>
          <w:szCs w:val="16"/>
        </w:rPr>
        <w:footnoteRef/>
      </w:r>
      <w:r w:rsidR="00D22BAE">
        <w:rPr>
          <w:rFonts w:ascii="Lato" w:hAnsi="Lato"/>
          <w:sz w:val="16"/>
          <w:szCs w:val="16"/>
          <w:vertAlign w:val="superscript"/>
        </w:rPr>
        <w:t>)</w:t>
      </w:r>
      <w:r w:rsidRPr="00D22BAE">
        <w:rPr>
          <w:rFonts w:ascii="Lato" w:hAnsi="Lato"/>
          <w:sz w:val="16"/>
          <w:szCs w:val="16"/>
        </w:rPr>
        <w:t xml:space="preserve"> </w:t>
      </w:r>
      <w:r w:rsidR="00AB58A4" w:rsidRPr="00D22BAE">
        <w:rPr>
          <w:rFonts w:ascii="Lato" w:hAnsi="Lato"/>
          <w:sz w:val="16"/>
          <w:szCs w:val="16"/>
        </w:rPr>
        <w:t>Dotyczy danych potwierdzanych przez Instytut Rybactwa Śródlądowego</w:t>
      </w:r>
      <w:r w:rsidR="00083B1C">
        <w:rPr>
          <w:rFonts w:ascii="Lato" w:hAnsi="Lato"/>
          <w:sz w:val="16"/>
          <w:szCs w:val="16"/>
        </w:rPr>
        <w:t>. W</w:t>
      </w:r>
      <w:r w:rsidR="00D22BAE" w:rsidRPr="00D22BAE">
        <w:rPr>
          <w:rFonts w:ascii="Lato" w:hAnsi="Lato"/>
          <w:sz w:val="16"/>
          <w:szCs w:val="16"/>
        </w:rPr>
        <w:t xml:space="preserve"> przypadku danych potwierdzanych przez MIR-PIB nie jest wymagane </w:t>
      </w:r>
      <w:r w:rsidR="003043F3">
        <w:rPr>
          <w:rFonts w:ascii="Lato" w:hAnsi="Lato"/>
          <w:sz w:val="16"/>
          <w:szCs w:val="16"/>
        </w:rPr>
        <w:t xml:space="preserve">wypełnianie kolumny.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3708" w14:textId="4A7671F2" w:rsidR="00416D90" w:rsidRPr="00416D90" w:rsidRDefault="00E55788" w:rsidP="00416D90">
    <w:pPr>
      <w:spacing w:after="35" w:line="371" w:lineRule="auto"/>
      <w:ind w:left="5492" w:right="-13"/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Załącznik nr 5</w:t>
    </w:r>
    <w:r w:rsidR="00416D90" w:rsidRPr="00416D90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 xml:space="preserve">do Regulaminu konkursu na wybór </w:t>
    </w:r>
    <w:r w:rsidRPr="00416D90">
      <w:rPr>
        <w:rFonts w:ascii="Arial" w:hAnsi="Arial" w:cs="Arial"/>
        <w:color w:val="A6A6A6" w:themeColor="background1" w:themeShade="A6"/>
        <w:sz w:val="16"/>
        <w:szCs w:val="16"/>
      </w:rPr>
      <w:t xml:space="preserve">LSR w ramach </w:t>
    </w:r>
    <w:r w:rsidRPr="00416D90">
      <w:rPr>
        <w:rFonts w:ascii="Arial" w:hAnsi="Arial" w:cs="Arial"/>
        <w:bCs/>
        <w:color w:val="A6A6A6" w:themeColor="background1" w:themeShade="A6"/>
        <w:sz w:val="16"/>
        <w:szCs w:val="16"/>
        <w:lang w:eastAsia="ar-SA"/>
      </w:rPr>
      <w:t>FER 2021-2027</w:t>
    </w:r>
  </w:p>
  <w:p w14:paraId="46267AC0" w14:textId="77777777" w:rsidR="00416D90" w:rsidRDefault="00416D90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niewska-Królak Marta">
    <w15:presenceInfo w15:providerId="AD" w15:userId="S-1-5-21-2682257222-1983416253-2671480898-37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C"/>
    <w:rsid w:val="000118AA"/>
    <w:rsid w:val="00013C88"/>
    <w:rsid w:val="000179DD"/>
    <w:rsid w:val="000410C3"/>
    <w:rsid w:val="00076D73"/>
    <w:rsid w:val="0008249C"/>
    <w:rsid w:val="00083B1C"/>
    <w:rsid w:val="000852BD"/>
    <w:rsid w:val="000A42B9"/>
    <w:rsid w:val="000A575E"/>
    <w:rsid w:val="000B0C5B"/>
    <w:rsid w:val="000B668E"/>
    <w:rsid w:val="00120A6D"/>
    <w:rsid w:val="001376F8"/>
    <w:rsid w:val="00191B36"/>
    <w:rsid w:val="001D0EBD"/>
    <w:rsid w:val="001D321B"/>
    <w:rsid w:val="001D4AA9"/>
    <w:rsid w:val="00255B1F"/>
    <w:rsid w:val="002632A0"/>
    <w:rsid w:val="002632D1"/>
    <w:rsid w:val="0028238F"/>
    <w:rsid w:val="002856E6"/>
    <w:rsid w:val="002E702C"/>
    <w:rsid w:val="002F28D4"/>
    <w:rsid w:val="002F49DE"/>
    <w:rsid w:val="003043F3"/>
    <w:rsid w:val="00312ABF"/>
    <w:rsid w:val="00343117"/>
    <w:rsid w:val="00351DFA"/>
    <w:rsid w:val="00383843"/>
    <w:rsid w:val="003A7DEA"/>
    <w:rsid w:val="00406B90"/>
    <w:rsid w:val="00416B66"/>
    <w:rsid w:val="00416D90"/>
    <w:rsid w:val="00436515"/>
    <w:rsid w:val="004402AF"/>
    <w:rsid w:val="00443D33"/>
    <w:rsid w:val="004A79F4"/>
    <w:rsid w:val="004B4DA3"/>
    <w:rsid w:val="004B5894"/>
    <w:rsid w:val="004D3352"/>
    <w:rsid w:val="00517732"/>
    <w:rsid w:val="00540FD5"/>
    <w:rsid w:val="00555613"/>
    <w:rsid w:val="005A231F"/>
    <w:rsid w:val="005C6483"/>
    <w:rsid w:val="005D2E25"/>
    <w:rsid w:val="005D6996"/>
    <w:rsid w:val="00645A6E"/>
    <w:rsid w:val="00654747"/>
    <w:rsid w:val="00670726"/>
    <w:rsid w:val="0068510F"/>
    <w:rsid w:val="006E040A"/>
    <w:rsid w:val="006E3FF2"/>
    <w:rsid w:val="006E5269"/>
    <w:rsid w:val="00703D36"/>
    <w:rsid w:val="007071F0"/>
    <w:rsid w:val="00737A80"/>
    <w:rsid w:val="00755006"/>
    <w:rsid w:val="00781B2F"/>
    <w:rsid w:val="007A4F37"/>
    <w:rsid w:val="007C252E"/>
    <w:rsid w:val="007F7050"/>
    <w:rsid w:val="00824DD4"/>
    <w:rsid w:val="00835D66"/>
    <w:rsid w:val="008427DB"/>
    <w:rsid w:val="0084321F"/>
    <w:rsid w:val="00887A37"/>
    <w:rsid w:val="00897FBB"/>
    <w:rsid w:val="008A3A97"/>
    <w:rsid w:val="008C12CD"/>
    <w:rsid w:val="008C79C9"/>
    <w:rsid w:val="008D29F1"/>
    <w:rsid w:val="008F2061"/>
    <w:rsid w:val="008F2933"/>
    <w:rsid w:val="00902DF1"/>
    <w:rsid w:val="00943429"/>
    <w:rsid w:val="00960B10"/>
    <w:rsid w:val="009C30F6"/>
    <w:rsid w:val="00A36392"/>
    <w:rsid w:val="00A53B17"/>
    <w:rsid w:val="00A7624D"/>
    <w:rsid w:val="00A856BD"/>
    <w:rsid w:val="00AB1F61"/>
    <w:rsid w:val="00AB58A4"/>
    <w:rsid w:val="00AE2980"/>
    <w:rsid w:val="00B3070B"/>
    <w:rsid w:val="00B61F3A"/>
    <w:rsid w:val="00B72821"/>
    <w:rsid w:val="00B750FD"/>
    <w:rsid w:val="00BE0933"/>
    <w:rsid w:val="00C20B9D"/>
    <w:rsid w:val="00C3131E"/>
    <w:rsid w:val="00C42FF3"/>
    <w:rsid w:val="00C93583"/>
    <w:rsid w:val="00CA4F5E"/>
    <w:rsid w:val="00CC1196"/>
    <w:rsid w:val="00CC1971"/>
    <w:rsid w:val="00CD08A4"/>
    <w:rsid w:val="00CE459C"/>
    <w:rsid w:val="00D22BAE"/>
    <w:rsid w:val="00D435EE"/>
    <w:rsid w:val="00D5120D"/>
    <w:rsid w:val="00D550A6"/>
    <w:rsid w:val="00D77873"/>
    <w:rsid w:val="00D858D3"/>
    <w:rsid w:val="00DE6292"/>
    <w:rsid w:val="00E0637B"/>
    <w:rsid w:val="00E07A00"/>
    <w:rsid w:val="00E11255"/>
    <w:rsid w:val="00E20E2E"/>
    <w:rsid w:val="00E478D1"/>
    <w:rsid w:val="00E55788"/>
    <w:rsid w:val="00E64A41"/>
    <w:rsid w:val="00EA597E"/>
    <w:rsid w:val="00F2726B"/>
    <w:rsid w:val="00F27598"/>
    <w:rsid w:val="00F3232E"/>
    <w:rsid w:val="00F91F19"/>
    <w:rsid w:val="00FA18AD"/>
    <w:rsid w:val="00FA1DBB"/>
    <w:rsid w:val="00FA3E20"/>
    <w:rsid w:val="00FE2B96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DC22F"/>
  <w15:docId w15:val="{757BA660-31AA-4D34-86F6-5505A4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4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27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7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275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E2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7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0F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FD"/>
    <w:rPr>
      <w:rFonts w:cs="Calibri"/>
      <w:lang w:eastAsia="en-US"/>
    </w:rPr>
  </w:style>
  <w:style w:type="paragraph" w:styleId="Poprawka">
    <w:name w:val="Revision"/>
    <w:hidden/>
    <w:uiPriority w:val="99"/>
    <w:semiHidden/>
    <w:rsid w:val="005A231F"/>
    <w:rPr>
      <w:rFonts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980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4138-9A5E-4A5F-BFEC-FB272254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A S</dc:creator>
  <cp:keywords/>
  <dc:description/>
  <cp:lastModifiedBy>Kaniewska-Królak Marta</cp:lastModifiedBy>
  <cp:revision>2</cp:revision>
  <cp:lastPrinted>2024-02-08T14:51:00Z</cp:lastPrinted>
  <dcterms:created xsi:type="dcterms:W3CDTF">2024-07-09T11:49:00Z</dcterms:created>
  <dcterms:modified xsi:type="dcterms:W3CDTF">2024-07-09T11:49:00Z</dcterms:modified>
</cp:coreProperties>
</file>